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10A79" w14:textId="77777777" w:rsidR="00483EDE" w:rsidRPr="00080AB6" w:rsidRDefault="00483EDE" w:rsidP="00483EDE">
      <w:pPr>
        <w:numPr>
          <w:ilvl w:val="0"/>
          <w:numId w:val="2"/>
        </w:numPr>
        <w:spacing w:after="0" w:line="276" w:lineRule="auto"/>
        <w:ind w:firstLine="360"/>
        <w:rPr>
          <w:rFonts w:ascii="Georgia" w:hAnsi="Georgia"/>
          <w:b/>
          <w:bCs/>
          <w:u w:val="single"/>
        </w:rPr>
      </w:pPr>
      <w:r w:rsidRPr="00080AB6">
        <w:rPr>
          <w:rFonts w:ascii="Georgia" w:hAnsi="Georgia"/>
          <w:b/>
          <w:bCs/>
          <w:u w:val="single"/>
        </w:rPr>
        <w:t>Junior Varsity Flight Squad</w:t>
      </w:r>
      <w:r w:rsidRPr="00080AB6">
        <w:rPr>
          <w:rFonts w:ascii="Georgia" w:hAnsi="Georgia"/>
        </w:rPr>
        <w:t xml:space="preserve"> (formerly CAB)</w:t>
      </w:r>
    </w:p>
    <w:p w14:paraId="42DB9973" w14:textId="77777777" w:rsidR="00483EDE" w:rsidRPr="00080AB6" w:rsidRDefault="00483EDE" w:rsidP="00483EDE">
      <w:pPr>
        <w:numPr>
          <w:ilvl w:val="1"/>
          <w:numId w:val="2"/>
        </w:numPr>
        <w:spacing w:after="0" w:line="276" w:lineRule="auto"/>
        <w:rPr>
          <w:rFonts w:ascii="Georgia" w:hAnsi="Georgia"/>
        </w:rPr>
      </w:pPr>
      <w:r w:rsidRPr="00080AB6">
        <w:rPr>
          <w:rFonts w:ascii="Georgia" w:hAnsi="Georgia"/>
        </w:rPr>
        <w:t>This position may be held by in-season athletes or dual-team athletes.</w:t>
      </w:r>
    </w:p>
    <w:p w14:paraId="7D9AB447" w14:textId="77777777" w:rsidR="00483EDE" w:rsidRPr="00080AB6" w:rsidRDefault="00483EDE" w:rsidP="00483EDE">
      <w:pPr>
        <w:numPr>
          <w:ilvl w:val="1"/>
          <w:numId w:val="2"/>
        </w:numPr>
        <w:spacing w:after="0" w:line="276" w:lineRule="auto"/>
        <w:rPr>
          <w:rFonts w:ascii="Georgia" w:hAnsi="Georgia"/>
        </w:rPr>
      </w:pPr>
      <w:r w:rsidRPr="00080AB6">
        <w:rPr>
          <w:rFonts w:ascii="Georgia" w:hAnsi="Georgia"/>
        </w:rPr>
        <w:t xml:space="preserve"> This position may be held by students who have significant commitments outside of academics and the JV Flight Squad, including internships, long work hours, student teaching or other leadership positions. </w:t>
      </w:r>
    </w:p>
    <w:p w14:paraId="33031063" w14:textId="77777777" w:rsidR="00483EDE" w:rsidRPr="00080AB6" w:rsidRDefault="00483EDE" w:rsidP="00483EDE">
      <w:pPr>
        <w:numPr>
          <w:ilvl w:val="1"/>
          <w:numId w:val="2"/>
        </w:numPr>
        <w:spacing w:after="0" w:line="276" w:lineRule="auto"/>
        <w:rPr>
          <w:rFonts w:ascii="Georgia" w:hAnsi="Georgia"/>
        </w:rPr>
      </w:pPr>
      <w:r w:rsidRPr="00080AB6">
        <w:rPr>
          <w:rFonts w:ascii="Georgia" w:hAnsi="Georgia"/>
        </w:rPr>
        <w:t xml:space="preserve">JV Flight Squad members will be the general members of CAB and will serve as the event crew for Orientation, Welcome Week, and large campus-wide events.  </w:t>
      </w:r>
    </w:p>
    <w:p w14:paraId="179884E7" w14:textId="77777777" w:rsidR="00483EDE" w:rsidRPr="00080AB6" w:rsidRDefault="00483EDE" w:rsidP="00483EDE">
      <w:pPr>
        <w:numPr>
          <w:ilvl w:val="1"/>
          <w:numId w:val="2"/>
        </w:numPr>
        <w:spacing w:after="0" w:line="276" w:lineRule="auto"/>
        <w:rPr>
          <w:rFonts w:ascii="Georgia" w:hAnsi="Georgia"/>
        </w:rPr>
      </w:pPr>
      <w:r w:rsidRPr="00080AB6">
        <w:rPr>
          <w:rFonts w:ascii="Georgia" w:hAnsi="Georgia"/>
        </w:rPr>
        <w:t>All members of the JV Flight Squad will be expected to attend leadership meetings on the second and fourth Monday nights of the month at 8:00 pm.  Attendance at these meetings is part of the scholarship obligations and JV Flight Squad members will not be paid hourly for attending.</w:t>
      </w:r>
    </w:p>
    <w:p w14:paraId="512F4AB7" w14:textId="77777777" w:rsidR="00483EDE" w:rsidRPr="00080AB6" w:rsidRDefault="00483EDE" w:rsidP="00483EDE">
      <w:pPr>
        <w:numPr>
          <w:ilvl w:val="1"/>
          <w:numId w:val="2"/>
        </w:numPr>
        <w:spacing w:after="0" w:line="276" w:lineRule="auto"/>
        <w:rPr>
          <w:rFonts w:ascii="Georgia" w:hAnsi="Georgia" w:cs="Calibri"/>
        </w:rPr>
      </w:pPr>
      <w:r w:rsidRPr="00080AB6">
        <w:rPr>
          <w:rFonts w:ascii="Georgia" w:hAnsi="Georgia"/>
        </w:rPr>
        <w:t xml:space="preserve">Up to 20 individuals will be selected for the JV Flight Squad, and each member will earn a scholarship of $500 if they assist with fall Orientation and Welcome Week and will be paid as a student worker for any other campus-wide events they work.  </w:t>
      </w:r>
    </w:p>
    <w:p w14:paraId="1E521C2F" w14:textId="77777777" w:rsidR="00483EDE" w:rsidRPr="00080AB6" w:rsidRDefault="00483EDE" w:rsidP="00483EDE">
      <w:pPr>
        <w:numPr>
          <w:ilvl w:val="1"/>
          <w:numId w:val="2"/>
        </w:numPr>
        <w:spacing w:after="0" w:line="276" w:lineRule="auto"/>
        <w:rPr>
          <w:rFonts w:ascii="Georgia" w:hAnsi="Georgia" w:cs="Calibri"/>
        </w:rPr>
      </w:pPr>
      <w:r w:rsidRPr="00080AB6">
        <w:rPr>
          <w:rFonts w:ascii="Georgia" w:hAnsi="Georgia"/>
        </w:rPr>
        <w:t>First-time freshman and transfer students may apply for the JV Flight Squad after mid-terms during their first semester at Point.</w:t>
      </w:r>
    </w:p>
    <w:p w14:paraId="4F0FF869" w14:textId="77777777" w:rsidR="00483EDE" w:rsidRPr="00080AB6" w:rsidRDefault="00483EDE" w:rsidP="00483EDE">
      <w:pPr>
        <w:spacing w:after="0" w:line="276" w:lineRule="auto"/>
        <w:rPr>
          <w:rFonts w:ascii="Georgia" w:hAnsi="Georgia"/>
        </w:rPr>
      </w:pPr>
    </w:p>
    <w:p w14:paraId="32B9BCF8" w14:textId="77777777" w:rsidR="00483EDE" w:rsidRPr="00080AB6" w:rsidRDefault="00483EDE" w:rsidP="00483EDE">
      <w:pPr>
        <w:rPr>
          <w:rFonts w:ascii="Georgia" w:hAnsi="Georgia"/>
          <w:b/>
          <w:bCs/>
          <w:u w:val="single"/>
        </w:rPr>
      </w:pPr>
      <w:r w:rsidRPr="00080AB6">
        <w:rPr>
          <w:rFonts w:ascii="Georgia" w:hAnsi="Georgia"/>
          <w:b/>
          <w:bCs/>
          <w:u w:val="single"/>
        </w:rPr>
        <w:t>Expectations</w:t>
      </w:r>
    </w:p>
    <w:p w14:paraId="1A93545B" w14:textId="77777777" w:rsidR="00483EDE" w:rsidRPr="00080AB6" w:rsidRDefault="00483EDE" w:rsidP="00483EDE">
      <w:pPr>
        <w:numPr>
          <w:ilvl w:val="0"/>
          <w:numId w:val="3"/>
        </w:numPr>
        <w:spacing w:after="0" w:line="276" w:lineRule="auto"/>
        <w:rPr>
          <w:rFonts w:ascii="Georgia" w:hAnsi="Georgia"/>
        </w:rPr>
      </w:pPr>
      <w:r w:rsidRPr="00080AB6">
        <w:rPr>
          <w:rFonts w:ascii="Georgia" w:hAnsi="Georgia"/>
        </w:rPr>
        <w:t xml:space="preserve">Assist the Student Activities Coordinator by facilitating the Flight and Welcome Week Schedule. These include Welcome Week, Move-In, and Orientation, including day &amp; night activities. </w:t>
      </w:r>
    </w:p>
    <w:p w14:paraId="2117EDDE" w14:textId="77777777" w:rsidR="00483EDE" w:rsidRPr="00080AB6" w:rsidRDefault="00483EDE" w:rsidP="00483EDE">
      <w:pPr>
        <w:numPr>
          <w:ilvl w:val="0"/>
          <w:numId w:val="3"/>
        </w:numPr>
        <w:spacing w:after="0" w:line="276" w:lineRule="auto"/>
        <w:rPr>
          <w:rFonts w:ascii="Georgia" w:hAnsi="Georgia"/>
        </w:rPr>
      </w:pPr>
      <w:r w:rsidRPr="00080AB6">
        <w:rPr>
          <w:rFonts w:ascii="Georgia" w:hAnsi="Georgia"/>
        </w:rPr>
        <w:t xml:space="preserve">Execute all Flight Week activities, campus-wide events, and information sessions. These include clean-up, set-up, and marketing/ promotions for each event. </w:t>
      </w:r>
    </w:p>
    <w:p w14:paraId="2E0D2A14" w14:textId="77777777" w:rsidR="00483EDE" w:rsidRPr="00080AB6" w:rsidRDefault="00483EDE" w:rsidP="00483EDE">
      <w:pPr>
        <w:spacing w:after="0" w:line="276" w:lineRule="auto"/>
        <w:ind w:left="720"/>
        <w:rPr>
          <w:rFonts w:ascii="Georgia" w:hAnsi="Georgia"/>
        </w:rPr>
      </w:pPr>
    </w:p>
    <w:p w14:paraId="4A13FF3B" w14:textId="77777777" w:rsidR="00483EDE" w:rsidRPr="00080AB6" w:rsidRDefault="00483EDE" w:rsidP="00483EDE">
      <w:pPr>
        <w:numPr>
          <w:ilvl w:val="0"/>
          <w:numId w:val="3"/>
        </w:numPr>
        <w:spacing w:after="0" w:line="276" w:lineRule="auto"/>
        <w:rPr>
          <w:rFonts w:ascii="Georgia" w:hAnsi="Georgia"/>
        </w:rPr>
      </w:pPr>
      <w:r w:rsidRPr="00080AB6">
        <w:rPr>
          <w:rFonts w:ascii="Georgia" w:hAnsi="Georgia"/>
        </w:rPr>
        <w:t xml:space="preserve">Varsity Flight Squad </w:t>
      </w:r>
    </w:p>
    <w:p w14:paraId="7C335C96" w14:textId="77777777" w:rsidR="00483EDE" w:rsidRPr="00080AB6" w:rsidRDefault="00483EDE" w:rsidP="00483EDE">
      <w:pPr>
        <w:numPr>
          <w:ilvl w:val="1"/>
          <w:numId w:val="3"/>
        </w:numPr>
        <w:spacing w:after="0" w:line="276" w:lineRule="auto"/>
        <w:rPr>
          <w:rFonts w:ascii="Georgia" w:hAnsi="Georgia"/>
        </w:rPr>
      </w:pPr>
      <w:r w:rsidRPr="00080AB6">
        <w:rPr>
          <w:rFonts w:ascii="Georgia" w:hAnsi="Georgia"/>
        </w:rPr>
        <w:t xml:space="preserve">As the leaders of the Flight Crew Squad </w:t>
      </w:r>
    </w:p>
    <w:p w14:paraId="5973E4BF" w14:textId="77777777" w:rsidR="00483EDE" w:rsidRPr="00080AB6" w:rsidRDefault="00483EDE" w:rsidP="00483EDE">
      <w:pPr>
        <w:numPr>
          <w:ilvl w:val="2"/>
          <w:numId w:val="3"/>
        </w:numPr>
        <w:spacing w:after="0" w:line="276" w:lineRule="auto"/>
        <w:rPr>
          <w:rFonts w:ascii="Georgia" w:hAnsi="Georgia"/>
        </w:rPr>
      </w:pPr>
      <w:r w:rsidRPr="00080AB6">
        <w:rPr>
          <w:rFonts w:ascii="Georgia" w:hAnsi="Georgia"/>
        </w:rPr>
        <w:t xml:space="preserve">You must work </w:t>
      </w:r>
      <w:r w:rsidRPr="00D257D8">
        <w:rPr>
          <w:rFonts w:ascii="Georgia" w:hAnsi="Georgia"/>
          <w:highlight w:val="yellow"/>
        </w:rPr>
        <w:t>a minimum of 15 hours each week</w:t>
      </w:r>
      <w:r w:rsidRPr="00080AB6">
        <w:rPr>
          <w:rFonts w:ascii="Georgia" w:hAnsi="Georgia"/>
        </w:rPr>
        <w:t xml:space="preserve"> while in the position.</w:t>
      </w:r>
    </w:p>
    <w:p w14:paraId="4E1B4FC6" w14:textId="77777777" w:rsidR="00483EDE" w:rsidRPr="00080AB6" w:rsidRDefault="00483EDE" w:rsidP="00483EDE">
      <w:pPr>
        <w:numPr>
          <w:ilvl w:val="2"/>
          <w:numId w:val="3"/>
        </w:numPr>
        <w:spacing w:after="0" w:line="276" w:lineRule="auto"/>
        <w:rPr>
          <w:rFonts w:ascii="Georgia" w:hAnsi="Georgia"/>
        </w:rPr>
      </w:pPr>
      <w:r w:rsidRPr="00080AB6">
        <w:rPr>
          <w:rFonts w:ascii="Georgia" w:hAnsi="Georgia"/>
        </w:rPr>
        <w:t>Send reminders to the JV Flight Crew Squad about meetings, events, and sessions.</w:t>
      </w:r>
    </w:p>
    <w:p w14:paraId="08D03759" w14:textId="77777777" w:rsidR="00483EDE" w:rsidRPr="00080AB6" w:rsidRDefault="00483EDE" w:rsidP="00483EDE">
      <w:pPr>
        <w:numPr>
          <w:ilvl w:val="2"/>
          <w:numId w:val="3"/>
        </w:numPr>
        <w:spacing w:after="0" w:line="276" w:lineRule="auto"/>
        <w:rPr>
          <w:rFonts w:ascii="Georgia" w:hAnsi="Georgia"/>
        </w:rPr>
      </w:pPr>
      <w:r w:rsidRPr="00080AB6">
        <w:rPr>
          <w:rFonts w:ascii="Georgia" w:hAnsi="Georgia"/>
        </w:rPr>
        <w:t xml:space="preserve">Promote &amp; market events throughout the semester. </w:t>
      </w:r>
      <w:r>
        <w:rPr>
          <w:rFonts w:ascii="Georgia" w:hAnsi="Georgia"/>
        </w:rPr>
        <w:t>This includes but is not limited to social media outlets and lunch table marketing events.</w:t>
      </w:r>
    </w:p>
    <w:p w14:paraId="36E811B2" w14:textId="77777777" w:rsidR="00483EDE" w:rsidRPr="00080AB6" w:rsidRDefault="00483EDE" w:rsidP="00483EDE">
      <w:pPr>
        <w:numPr>
          <w:ilvl w:val="2"/>
          <w:numId w:val="3"/>
        </w:numPr>
        <w:spacing w:after="0" w:line="276" w:lineRule="auto"/>
        <w:rPr>
          <w:rFonts w:ascii="Georgia" w:hAnsi="Georgia"/>
        </w:rPr>
      </w:pPr>
      <w:r>
        <w:rPr>
          <w:rFonts w:ascii="Georgia" w:hAnsi="Georgia"/>
        </w:rPr>
        <w:t>Plan the activities and a</w:t>
      </w:r>
      <w:r w:rsidRPr="00080AB6">
        <w:rPr>
          <w:rFonts w:ascii="Georgia" w:hAnsi="Georgia"/>
        </w:rPr>
        <w:t xml:space="preserve">nswer questions </w:t>
      </w:r>
      <w:r>
        <w:rPr>
          <w:rFonts w:ascii="Georgia" w:hAnsi="Georgia"/>
        </w:rPr>
        <w:t>from the</w:t>
      </w:r>
      <w:r w:rsidRPr="00080AB6">
        <w:rPr>
          <w:rFonts w:ascii="Georgia" w:hAnsi="Georgia"/>
        </w:rPr>
        <w:t xml:space="preserve"> new Skyhawks during Flight Week </w:t>
      </w:r>
    </w:p>
    <w:p w14:paraId="7FFBB4A0" w14:textId="77777777" w:rsidR="00483EDE" w:rsidRPr="00080AB6" w:rsidRDefault="00483EDE" w:rsidP="00483EDE">
      <w:pPr>
        <w:numPr>
          <w:ilvl w:val="2"/>
          <w:numId w:val="3"/>
        </w:numPr>
        <w:spacing w:after="0" w:line="276" w:lineRule="auto"/>
        <w:rPr>
          <w:rFonts w:ascii="Georgia" w:hAnsi="Georgia"/>
        </w:rPr>
      </w:pPr>
      <w:r w:rsidRPr="00080AB6">
        <w:rPr>
          <w:rFonts w:ascii="Georgia" w:hAnsi="Georgia"/>
        </w:rPr>
        <w:t xml:space="preserve">Guide JV Flight Crew members through sessions and take leadership during some events </w:t>
      </w:r>
    </w:p>
    <w:p w14:paraId="764D4B98" w14:textId="77777777" w:rsidR="00483EDE" w:rsidRPr="00080AB6" w:rsidRDefault="00483EDE" w:rsidP="00483EDE">
      <w:pPr>
        <w:numPr>
          <w:ilvl w:val="2"/>
          <w:numId w:val="3"/>
        </w:numPr>
        <w:spacing w:after="0" w:line="276" w:lineRule="auto"/>
        <w:rPr>
          <w:rFonts w:ascii="Georgia" w:hAnsi="Georgia"/>
        </w:rPr>
      </w:pPr>
      <w:r w:rsidRPr="00080AB6">
        <w:rPr>
          <w:rFonts w:ascii="Georgia" w:hAnsi="Georgia"/>
        </w:rPr>
        <w:t xml:space="preserve">Make sure JV Flight Crew have their new students in the assigned areas during Flight Week, and everyone is present at events. </w:t>
      </w:r>
    </w:p>
    <w:p w14:paraId="0E59EE99" w14:textId="77777777" w:rsidR="00483EDE" w:rsidRPr="00080AB6" w:rsidRDefault="00483EDE" w:rsidP="00483EDE">
      <w:pPr>
        <w:numPr>
          <w:ilvl w:val="2"/>
          <w:numId w:val="3"/>
        </w:numPr>
        <w:spacing w:after="0" w:line="276" w:lineRule="auto"/>
        <w:rPr>
          <w:rFonts w:ascii="Georgia" w:hAnsi="Georgia"/>
        </w:rPr>
      </w:pPr>
      <w:r w:rsidRPr="00080AB6">
        <w:rPr>
          <w:rFonts w:ascii="Georgia" w:hAnsi="Georgia"/>
        </w:rPr>
        <w:t xml:space="preserve">Coordinate the </w:t>
      </w:r>
      <w:r>
        <w:rPr>
          <w:rFonts w:ascii="Georgia" w:hAnsi="Georgia"/>
        </w:rPr>
        <w:t xml:space="preserve">Student Section </w:t>
      </w:r>
      <w:r w:rsidRPr="00080AB6">
        <w:rPr>
          <w:rFonts w:ascii="Georgia" w:hAnsi="Georgia"/>
        </w:rPr>
        <w:t>at sporting events.</w:t>
      </w:r>
    </w:p>
    <w:p w14:paraId="2B23181C" w14:textId="77777777" w:rsidR="00483EDE" w:rsidRPr="00080AB6" w:rsidRDefault="00483EDE" w:rsidP="00483EDE">
      <w:pPr>
        <w:numPr>
          <w:ilvl w:val="2"/>
          <w:numId w:val="3"/>
        </w:numPr>
        <w:spacing w:after="0" w:line="276" w:lineRule="auto"/>
        <w:rPr>
          <w:rFonts w:ascii="Georgia" w:hAnsi="Georgia"/>
        </w:rPr>
      </w:pPr>
      <w:r w:rsidRPr="00080AB6">
        <w:rPr>
          <w:rFonts w:ascii="Georgia" w:hAnsi="Georgia"/>
        </w:rPr>
        <w:t xml:space="preserve">Hold JV Flight Crew accountable to follow up with their new students periodically throughout the semester. </w:t>
      </w:r>
    </w:p>
    <w:p w14:paraId="7C60AA4F" w14:textId="77777777" w:rsidR="00483EDE" w:rsidRPr="00080AB6" w:rsidRDefault="00483EDE" w:rsidP="00483EDE">
      <w:pPr>
        <w:spacing w:after="0" w:line="276" w:lineRule="auto"/>
        <w:ind w:left="2160"/>
        <w:rPr>
          <w:rFonts w:ascii="Georgia" w:hAnsi="Georgia"/>
        </w:rPr>
      </w:pPr>
    </w:p>
    <w:p w14:paraId="2372851F" w14:textId="77777777" w:rsidR="00483EDE" w:rsidRPr="00080AB6" w:rsidRDefault="00483EDE" w:rsidP="00483EDE">
      <w:pPr>
        <w:numPr>
          <w:ilvl w:val="0"/>
          <w:numId w:val="3"/>
        </w:numPr>
        <w:spacing w:after="0" w:line="276" w:lineRule="auto"/>
        <w:rPr>
          <w:rFonts w:ascii="Georgia" w:hAnsi="Georgia"/>
        </w:rPr>
      </w:pPr>
      <w:r w:rsidRPr="00080AB6">
        <w:rPr>
          <w:rFonts w:ascii="Georgia" w:hAnsi="Georgia"/>
        </w:rPr>
        <w:t>JV Flight Squad</w:t>
      </w:r>
    </w:p>
    <w:p w14:paraId="7B69C9CE" w14:textId="77777777" w:rsidR="00483EDE" w:rsidRPr="00080AB6" w:rsidRDefault="00483EDE" w:rsidP="00483EDE">
      <w:pPr>
        <w:numPr>
          <w:ilvl w:val="1"/>
          <w:numId w:val="3"/>
        </w:numPr>
        <w:spacing w:after="0" w:line="276" w:lineRule="auto"/>
        <w:rPr>
          <w:rFonts w:ascii="Georgia" w:hAnsi="Georgia"/>
        </w:rPr>
      </w:pPr>
      <w:r w:rsidRPr="00080AB6">
        <w:rPr>
          <w:rFonts w:ascii="Georgia" w:hAnsi="Georgia"/>
        </w:rPr>
        <w:t xml:space="preserve">As the leaders of the Flight Crews  </w:t>
      </w:r>
    </w:p>
    <w:p w14:paraId="246FD1FC" w14:textId="77777777" w:rsidR="00483EDE" w:rsidRPr="00080AB6" w:rsidRDefault="00483EDE" w:rsidP="00483EDE">
      <w:pPr>
        <w:numPr>
          <w:ilvl w:val="2"/>
          <w:numId w:val="3"/>
        </w:numPr>
        <w:spacing w:after="0" w:line="276" w:lineRule="auto"/>
        <w:rPr>
          <w:rFonts w:ascii="Georgia" w:hAnsi="Georgia"/>
        </w:rPr>
      </w:pPr>
      <w:r w:rsidRPr="00080AB6">
        <w:rPr>
          <w:rFonts w:ascii="Georgia" w:hAnsi="Georgia"/>
        </w:rPr>
        <w:lastRenderedPageBreak/>
        <w:t>Send reminders about events and sessions to your new Skyhawks.</w:t>
      </w:r>
    </w:p>
    <w:p w14:paraId="70D7649F" w14:textId="77777777" w:rsidR="00483EDE" w:rsidRPr="00080AB6" w:rsidRDefault="00483EDE" w:rsidP="00483EDE">
      <w:pPr>
        <w:numPr>
          <w:ilvl w:val="2"/>
          <w:numId w:val="3"/>
        </w:numPr>
        <w:spacing w:after="0" w:line="276" w:lineRule="auto"/>
        <w:rPr>
          <w:rFonts w:ascii="Georgia" w:hAnsi="Georgia"/>
        </w:rPr>
      </w:pPr>
      <w:r w:rsidRPr="00080AB6">
        <w:rPr>
          <w:rFonts w:ascii="Georgia" w:hAnsi="Georgia"/>
        </w:rPr>
        <w:t xml:space="preserve">Promote &amp; market events throughout the semester  </w:t>
      </w:r>
    </w:p>
    <w:p w14:paraId="123C0AD2" w14:textId="77777777" w:rsidR="00483EDE" w:rsidRPr="00080AB6" w:rsidRDefault="00483EDE" w:rsidP="00483EDE">
      <w:pPr>
        <w:numPr>
          <w:ilvl w:val="2"/>
          <w:numId w:val="3"/>
        </w:numPr>
        <w:spacing w:after="0" w:line="276" w:lineRule="auto"/>
        <w:rPr>
          <w:rFonts w:ascii="Georgia" w:hAnsi="Georgia"/>
        </w:rPr>
      </w:pPr>
      <w:r w:rsidRPr="00080AB6">
        <w:rPr>
          <w:rFonts w:ascii="Georgia" w:hAnsi="Georgia"/>
        </w:rPr>
        <w:t xml:space="preserve">Answer questions and build relationships with new Skyhawks during Flight Week </w:t>
      </w:r>
    </w:p>
    <w:p w14:paraId="2477D2DD" w14:textId="77777777" w:rsidR="00483EDE" w:rsidRPr="00080AB6" w:rsidRDefault="00483EDE" w:rsidP="00483EDE">
      <w:pPr>
        <w:numPr>
          <w:ilvl w:val="2"/>
          <w:numId w:val="3"/>
        </w:numPr>
        <w:spacing w:after="0" w:line="276" w:lineRule="auto"/>
        <w:rPr>
          <w:rFonts w:ascii="Georgia" w:hAnsi="Georgia"/>
        </w:rPr>
      </w:pPr>
      <w:r w:rsidRPr="00080AB6">
        <w:rPr>
          <w:rFonts w:ascii="Georgia" w:hAnsi="Georgia"/>
        </w:rPr>
        <w:t>Ensure students are up and out of their dorms on time for Orientation sessions.</w:t>
      </w:r>
      <w:r>
        <w:rPr>
          <w:rFonts w:ascii="Georgia" w:hAnsi="Georgia"/>
        </w:rPr>
        <w:t xml:space="preserve">  </w:t>
      </w:r>
    </w:p>
    <w:p w14:paraId="23E12115" w14:textId="77777777" w:rsidR="00483EDE" w:rsidRPr="00080AB6" w:rsidRDefault="00483EDE" w:rsidP="00483EDE">
      <w:pPr>
        <w:numPr>
          <w:ilvl w:val="2"/>
          <w:numId w:val="3"/>
        </w:numPr>
        <w:spacing w:after="0" w:line="276" w:lineRule="auto"/>
        <w:rPr>
          <w:rFonts w:ascii="Georgia" w:hAnsi="Georgia"/>
        </w:rPr>
      </w:pPr>
      <w:r w:rsidRPr="00CA3E38">
        <w:rPr>
          <w:rFonts w:ascii="Georgia" w:hAnsi="Georgia"/>
          <w:highlight w:val="yellow"/>
        </w:rPr>
        <w:t>Be a part of the Student Section</w:t>
      </w:r>
      <w:r w:rsidRPr="00080AB6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for </w:t>
      </w:r>
      <w:r w:rsidRPr="00080AB6">
        <w:rPr>
          <w:rFonts w:ascii="Georgia" w:hAnsi="Georgia"/>
        </w:rPr>
        <w:t xml:space="preserve">sporting events. </w:t>
      </w:r>
    </w:p>
    <w:p w14:paraId="0EBEF055" w14:textId="77777777" w:rsidR="00483EDE" w:rsidRPr="00080AB6" w:rsidRDefault="00483EDE" w:rsidP="00483EDE">
      <w:pPr>
        <w:numPr>
          <w:ilvl w:val="2"/>
          <w:numId w:val="3"/>
        </w:numPr>
        <w:spacing w:after="0" w:line="276" w:lineRule="auto"/>
        <w:rPr>
          <w:rFonts w:ascii="Georgia" w:hAnsi="Georgia"/>
        </w:rPr>
      </w:pPr>
      <w:r w:rsidRPr="00080AB6">
        <w:rPr>
          <w:rFonts w:ascii="Georgia" w:hAnsi="Georgia"/>
        </w:rPr>
        <w:t xml:space="preserve">Follow up with your new Skyhawks periodically throughout the semester. </w:t>
      </w:r>
    </w:p>
    <w:p w14:paraId="4E16AE37" w14:textId="77777777" w:rsidR="00483EDE" w:rsidRPr="0001702E" w:rsidRDefault="00483EDE" w:rsidP="00483EDE">
      <w:pPr>
        <w:numPr>
          <w:ilvl w:val="1"/>
          <w:numId w:val="3"/>
        </w:numPr>
        <w:spacing w:after="0" w:line="276" w:lineRule="auto"/>
        <w:rPr>
          <w:rFonts w:ascii="Georgia" w:hAnsi="Georgia"/>
        </w:rPr>
      </w:pPr>
      <w:r w:rsidRPr="0001702E">
        <w:rPr>
          <w:rFonts w:ascii="Georgia" w:hAnsi="Georgia"/>
        </w:rPr>
        <w:tab/>
        <w:t xml:space="preserve">Attend all required personal development training unless specifically by the </w:t>
      </w:r>
      <w:r>
        <w:rPr>
          <w:rFonts w:ascii="Georgia" w:hAnsi="Georgia"/>
        </w:rPr>
        <w:t>S</w:t>
      </w:r>
      <w:r w:rsidRPr="0001702E">
        <w:rPr>
          <w:rFonts w:ascii="Georgia" w:hAnsi="Georgia"/>
        </w:rPr>
        <w:t>tudent</w:t>
      </w:r>
      <w:r>
        <w:rPr>
          <w:rFonts w:ascii="Georgia" w:hAnsi="Georgia"/>
        </w:rPr>
        <w:t xml:space="preserve"> A</w:t>
      </w:r>
      <w:r w:rsidRPr="0001702E">
        <w:rPr>
          <w:rFonts w:ascii="Georgia" w:hAnsi="Georgia"/>
        </w:rPr>
        <w:t>ctivities Coordinator.</w:t>
      </w:r>
    </w:p>
    <w:p w14:paraId="57265CCE" w14:textId="77777777" w:rsidR="00483EDE" w:rsidRPr="00080AB6" w:rsidRDefault="00483EDE" w:rsidP="00483EDE">
      <w:pPr>
        <w:numPr>
          <w:ilvl w:val="1"/>
          <w:numId w:val="3"/>
        </w:numPr>
        <w:spacing w:after="0" w:line="276" w:lineRule="auto"/>
        <w:rPr>
          <w:rFonts w:ascii="Georgia" w:hAnsi="Georgia"/>
        </w:rPr>
      </w:pPr>
      <w:r w:rsidRPr="00080AB6">
        <w:rPr>
          <w:rFonts w:ascii="Georgia" w:hAnsi="Georgia"/>
        </w:rPr>
        <w:t xml:space="preserve"> Adhere strictly to the code of ethics when engaging with students. </w:t>
      </w:r>
    </w:p>
    <w:p w14:paraId="75C32918" w14:textId="77777777" w:rsidR="00483EDE" w:rsidRPr="00080AB6" w:rsidRDefault="00483EDE" w:rsidP="00483EDE">
      <w:pPr>
        <w:numPr>
          <w:ilvl w:val="1"/>
          <w:numId w:val="3"/>
        </w:numPr>
        <w:spacing w:after="0" w:line="276" w:lineRule="auto"/>
        <w:rPr>
          <w:rFonts w:ascii="Georgia" w:hAnsi="Georgia"/>
        </w:rPr>
      </w:pPr>
      <w:r w:rsidRPr="00080AB6">
        <w:rPr>
          <w:rFonts w:ascii="Georgia" w:hAnsi="Georgia"/>
        </w:rPr>
        <w:t xml:space="preserve">Assist with creating and conducting surveys to evaluate Flight Week and Flight Week Activities. </w:t>
      </w:r>
    </w:p>
    <w:p w14:paraId="5B0C6AE3" w14:textId="77777777" w:rsidR="00483EDE" w:rsidRPr="00080AB6" w:rsidRDefault="00483EDE" w:rsidP="00483EDE">
      <w:pPr>
        <w:numPr>
          <w:ilvl w:val="1"/>
          <w:numId w:val="3"/>
        </w:numPr>
        <w:spacing w:after="0" w:line="276" w:lineRule="auto"/>
        <w:rPr>
          <w:rFonts w:ascii="Georgia" w:hAnsi="Georgia"/>
        </w:rPr>
      </w:pPr>
      <w:r w:rsidRPr="00080AB6">
        <w:rPr>
          <w:rFonts w:ascii="Georgia" w:hAnsi="Georgia"/>
        </w:rPr>
        <w:t xml:space="preserve">Assist with Move-In Days </w:t>
      </w:r>
    </w:p>
    <w:p w14:paraId="066D7955" w14:textId="77777777" w:rsidR="00483EDE" w:rsidRPr="00080AB6" w:rsidRDefault="00483EDE" w:rsidP="00483EDE">
      <w:pPr>
        <w:numPr>
          <w:ilvl w:val="2"/>
          <w:numId w:val="3"/>
        </w:numPr>
        <w:spacing w:after="0" w:line="276" w:lineRule="auto"/>
        <w:rPr>
          <w:rFonts w:ascii="Georgia" w:hAnsi="Georgia"/>
          <w:b/>
        </w:rPr>
      </w:pPr>
      <w:r w:rsidRPr="00080AB6">
        <w:rPr>
          <w:rFonts w:ascii="Georgia" w:hAnsi="Georgia"/>
          <w:bCs/>
        </w:rPr>
        <w:t>July 2</w:t>
      </w:r>
      <w:r>
        <w:rPr>
          <w:rFonts w:ascii="Georgia" w:hAnsi="Georgia"/>
          <w:bCs/>
        </w:rPr>
        <w:t>8</w:t>
      </w:r>
      <w:r w:rsidRPr="00080AB6">
        <w:rPr>
          <w:rFonts w:ascii="Georgia" w:hAnsi="Georgia"/>
          <w:bCs/>
          <w:vertAlign w:val="superscript"/>
        </w:rPr>
        <w:t>th</w:t>
      </w:r>
      <w:r w:rsidRPr="00080AB6">
        <w:rPr>
          <w:rFonts w:ascii="Georgia" w:hAnsi="Georgia"/>
          <w:bCs/>
        </w:rPr>
        <w:t xml:space="preserve">: Football </w:t>
      </w:r>
      <w:r>
        <w:rPr>
          <w:rFonts w:ascii="Georgia" w:hAnsi="Georgia"/>
          <w:bCs/>
        </w:rPr>
        <w:t>M</w:t>
      </w:r>
      <w:r w:rsidRPr="00080AB6">
        <w:rPr>
          <w:rFonts w:ascii="Georgia" w:hAnsi="Georgia"/>
          <w:bCs/>
        </w:rPr>
        <w:t>ove in</w:t>
      </w:r>
    </w:p>
    <w:p w14:paraId="30D476D0" w14:textId="77777777" w:rsidR="00483EDE" w:rsidRPr="00080AB6" w:rsidRDefault="00483EDE" w:rsidP="00483EDE">
      <w:pPr>
        <w:numPr>
          <w:ilvl w:val="2"/>
          <w:numId w:val="3"/>
        </w:numPr>
        <w:spacing w:after="0" w:line="276" w:lineRule="auto"/>
        <w:rPr>
          <w:rFonts w:ascii="Georgia" w:hAnsi="Georgia"/>
          <w:b/>
        </w:rPr>
      </w:pPr>
      <w:r w:rsidRPr="00080AB6">
        <w:rPr>
          <w:rFonts w:ascii="Georgia" w:hAnsi="Georgia"/>
          <w:bCs/>
        </w:rPr>
        <w:t xml:space="preserve">August </w:t>
      </w:r>
      <w:r>
        <w:rPr>
          <w:rFonts w:ascii="Georgia" w:hAnsi="Georgia"/>
          <w:bCs/>
        </w:rPr>
        <w:t>1</w:t>
      </w:r>
      <w:r w:rsidRPr="00D57F74">
        <w:rPr>
          <w:rFonts w:ascii="Georgia" w:hAnsi="Georgia"/>
          <w:bCs/>
          <w:vertAlign w:val="superscript"/>
        </w:rPr>
        <w:t>st</w:t>
      </w:r>
      <w:r w:rsidRPr="00080AB6">
        <w:rPr>
          <w:rFonts w:ascii="Georgia" w:hAnsi="Georgia"/>
          <w:bCs/>
        </w:rPr>
        <w:t>: Fall Athlete move in</w:t>
      </w:r>
    </w:p>
    <w:p w14:paraId="61DEE799" w14:textId="77777777" w:rsidR="00483EDE" w:rsidRPr="00080AB6" w:rsidRDefault="00483EDE" w:rsidP="00483EDE">
      <w:pPr>
        <w:numPr>
          <w:ilvl w:val="2"/>
          <w:numId w:val="3"/>
        </w:numPr>
        <w:spacing w:after="0" w:line="276" w:lineRule="auto"/>
        <w:rPr>
          <w:rFonts w:ascii="Georgia" w:hAnsi="Georgia"/>
          <w:b/>
        </w:rPr>
      </w:pPr>
      <w:r w:rsidRPr="00080AB6">
        <w:rPr>
          <w:rFonts w:ascii="Georgia" w:hAnsi="Georgia"/>
          <w:bCs/>
        </w:rPr>
        <w:t>August 1</w:t>
      </w:r>
      <w:r>
        <w:rPr>
          <w:rFonts w:ascii="Georgia" w:hAnsi="Georgia"/>
          <w:bCs/>
        </w:rPr>
        <w:t>5</w:t>
      </w:r>
      <w:r w:rsidRPr="00C47AB4">
        <w:rPr>
          <w:rFonts w:ascii="Georgia" w:hAnsi="Georgia"/>
          <w:bCs/>
          <w:vertAlign w:val="superscript"/>
        </w:rPr>
        <w:t>th</w:t>
      </w:r>
      <w:r w:rsidRPr="00080AB6">
        <w:rPr>
          <w:rFonts w:ascii="Georgia" w:hAnsi="Georgia"/>
          <w:bCs/>
        </w:rPr>
        <w:t>: New Fall Athlete move in</w:t>
      </w:r>
    </w:p>
    <w:p w14:paraId="3F67B0D9" w14:textId="77777777" w:rsidR="00483EDE" w:rsidRPr="00080AB6" w:rsidRDefault="00483EDE" w:rsidP="00483EDE">
      <w:pPr>
        <w:numPr>
          <w:ilvl w:val="2"/>
          <w:numId w:val="3"/>
        </w:numPr>
        <w:spacing w:after="0" w:line="276" w:lineRule="auto"/>
        <w:rPr>
          <w:rFonts w:ascii="Georgia" w:hAnsi="Georgia"/>
          <w:b/>
        </w:rPr>
      </w:pPr>
      <w:r w:rsidRPr="00080AB6">
        <w:rPr>
          <w:rFonts w:ascii="Georgia" w:hAnsi="Georgia"/>
          <w:bCs/>
        </w:rPr>
        <w:t>August 1</w:t>
      </w:r>
      <w:r>
        <w:rPr>
          <w:rFonts w:ascii="Georgia" w:hAnsi="Georgia"/>
          <w:bCs/>
        </w:rPr>
        <w:t>8</w:t>
      </w:r>
      <w:r w:rsidRPr="00080AB6">
        <w:rPr>
          <w:rFonts w:ascii="Georgia" w:hAnsi="Georgia"/>
          <w:bCs/>
          <w:vertAlign w:val="superscript"/>
        </w:rPr>
        <w:t>th</w:t>
      </w:r>
      <w:r w:rsidRPr="00080AB6">
        <w:rPr>
          <w:rFonts w:ascii="Georgia" w:hAnsi="Georgia"/>
          <w:bCs/>
        </w:rPr>
        <w:t>: Returning Student move in</w:t>
      </w:r>
    </w:p>
    <w:p w14:paraId="07F84DA0" w14:textId="77777777" w:rsidR="00483EDE" w:rsidRPr="00080AB6" w:rsidRDefault="00483EDE" w:rsidP="00483EDE">
      <w:pPr>
        <w:spacing w:after="0" w:line="276" w:lineRule="auto"/>
        <w:ind w:left="2160"/>
        <w:rPr>
          <w:rFonts w:ascii="Georgia" w:hAnsi="Georgia"/>
          <w:b/>
        </w:rPr>
      </w:pPr>
    </w:p>
    <w:p w14:paraId="5BC6AFF7" w14:textId="77777777" w:rsidR="00483EDE" w:rsidRPr="00080AB6" w:rsidRDefault="00483EDE" w:rsidP="00483EDE">
      <w:pPr>
        <w:numPr>
          <w:ilvl w:val="1"/>
          <w:numId w:val="3"/>
        </w:numPr>
        <w:spacing w:after="0" w:line="276" w:lineRule="auto"/>
        <w:rPr>
          <w:rFonts w:ascii="Georgia" w:hAnsi="Georgia"/>
        </w:rPr>
      </w:pPr>
      <w:r w:rsidRPr="00080AB6">
        <w:rPr>
          <w:rFonts w:ascii="Georgia" w:hAnsi="Georgia"/>
        </w:rPr>
        <w:t xml:space="preserve">All Flight Squad members must be available for the following: </w:t>
      </w:r>
    </w:p>
    <w:p w14:paraId="70598373" w14:textId="77777777" w:rsidR="00483EDE" w:rsidRDefault="00483EDE" w:rsidP="00483EDE">
      <w:pPr>
        <w:numPr>
          <w:ilvl w:val="2"/>
          <w:numId w:val="3"/>
        </w:numPr>
        <w:spacing w:after="0" w:line="276" w:lineRule="auto"/>
        <w:rPr>
          <w:rFonts w:ascii="Georgia" w:hAnsi="Georgia"/>
          <w:b/>
        </w:rPr>
      </w:pPr>
      <w:r w:rsidRPr="00080AB6">
        <w:rPr>
          <w:rFonts w:ascii="Georgia" w:hAnsi="Georgia"/>
          <w:bCs/>
        </w:rPr>
        <w:t xml:space="preserve">Varsity </w:t>
      </w:r>
      <w:r>
        <w:rPr>
          <w:rFonts w:ascii="Georgia" w:hAnsi="Georgia"/>
          <w:bCs/>
        </w:rPr>
        <w:t xml:space="preserve">and Junior Varsity </w:t>
      </w:r>
      <w:r w:rsidRPr="00080AB6">
        <w:rPr>
          <w:rFonts w:ascii="Georgia" w:hAnsi="Georgia"/>
          <w:bCs/>
        </w:rPr>
        <w:t xml:space="preserve">must </w:t>
      </w:r>
      <w:r w:rsidRPr="00C47AB4">
        <w:rPr>
          <w:rFonts w:ascii="Georgia" w:hAnsi="Georgia"/>
          <w:bCs/>
          <w:highlight w:val="yellow"/>
        </w:rPr>
        <w:t>attend all Monday Meetings from 8 to 9 pm</w:t>
      </w:r>
    </w:p>
    <w:p w14:paraId="3514C21F" w14:textId="77777777" w:rsidR="00483EDE" w:rsidRPr="00C47AB4" w:rsidRDefault="00483EDE" w:rsidP="00483EDE">
      <w:pPr>
        <w:numPr>
          <w:ilvl w:val="2"/>
          <w:numId w:val="3"/>
        </w:numPr>
        <w:spacing w:after="0" w:line="276" w:lineRule="auto"/>
        <w:rPr>
          <w:rFonts w:ascii="Georgia" w:hAnsi="Georgia"/>
          <w:b/>
        </w:rPr>
      </w:pPr>
      <w:r w:rsidRPr="00C47AB4">
        <w:rPr>
          <w:rFonts w:ascii="Georgia" w:hAnsi="Georgia"/>
          <w:bCs/>
        </w:rPr>
        <w:t>August 15</w:t>
      </w:r>
      <w:r w:rsidRPr="00C47AB4">
        <w:rPr>
          <w:rFonts w:ascii="Georgia" w:hAnsi="Georgia"/>
          <w:bCs/>
          <w:vertAlign w:val="superscript"/>
        </w:rPr>
        <w:t>th</w:t>
      </w:r>
      <w:r w:rsidRPr="00C47AB4">
        <w:rPr>
          <w:rFonts w:ascii="Georgia" w:hAnsi="Georgia"/>
          <w:bCs/>
        </w:rPr>
        <w:t xml:space="preserve"> – 20</w:t>
      </w:r>
      <w:r w:rsidRPr="00C47AB4">
        <w:rPr>
          <w:rFonts w:ascii="Georgia" w:hAnsi="Georgia"/>
          <w:bCs/>
          <w:vertAlign w:val="superscript"/>
        </w:rPr>
        <w:t>th</w:t>
      </w:r>
      <w:r w:rsidRPr="00C47AB4">
        <w:rPr>
          <w:rFonts w:ascii="Georgia" w:hAnsi="Georgia"/>
          <w:bCs/>
        </w:rPr>
        <w:t>: New Student Orientation</w:t>
      </w:r>
    </w:p>
    <w:p w14:paraId="7867F61A" w14:textId="77777777" w:rsidR="00483EDE" w:rsidRPr="00080AB6" w:rsidRDefault="00483EDE" w:rsidP="00483EDE">
      <w:pPr>
        <w:pStyle w:val="ListParagraph"/>
        <w:rPr>
          <w:rFonts w:ascii="Georgia" w:hAnsi="Georgia"/>
          <w:b/>
        </w:rPr>
      </w:pPr>
    </w:p>
    <w:p w14:paraId="4759314A" w14:textId="77777777" w:rsidR="00483EDE" w:rsidRPr="00080AB6" w:rsidRDefault="00483EDE" w:rsidP="00483EDE">
      <w:pPr>
        <w:rPr>
          <w:rFonts w:ascii="Georgia" w:hAnsi="Georgia"/>
          <w:u w:val="single"/>
        </w:rPr>
      </w:pPr>
    </w:p>
    <w:p w14:paraId="43C4C8D0" w14:textId="77777777" w:rsidR="00483EDE" w:rsidRDefault="00483EDE" w:rsidP="00483EDE">
      <w:pPr>
        <w:rPr>
          <w:rFonts w:ascii="Georgia" w:hAnsi="Georgia"/>
          <w:b/>
          <w:bCs/>
          <w:u w:val="single"/>
        </w:rPr>
      </w:pPr>
      <w:r w:rsidRPr="00080AB6">
        <w:rPr>
          <w:rFonts w:ascii="Georgia" w:hAnsi="Georgia"/>
          <w:b/>
          <w:bCs/>
          <w:u w:val="single"/>
        </w:rPr>
        <w:t>Compensation and Termination</w:t>
      </w:r>
    </w:p>
    <w:p w14:paraId="6F58A0BC" w14:textId="77777777" w:rsidR="00483EDE" w:rsidRDefault="00483EDE" w:rsidP="00483EDE">
      <w:pPr>
        <w:rPr>
          <w:rFonts w:ascii="Georgia" w:hAnsi="Georgia"/>
          <w:b/>
          <w:bCs/>
          <w:u w:val="single"/>
        </w:rPr>
      </w:pPr>
      <w:r w:rsidRPr="00080AB6">
        <w:rPr>
          <w:rFonts w:ascii="Georgia" w:hAnsi="Georgia"/>
        </w:rPr>
        <w:t xml:space="preserve">Varsity Squad members </w:t>
      </w:r>
      <w:r w:rsidRPr="00C47AB4">
        <w:rPr>
          <w:rFonts w:ascii="Georgia" w:hAnsi="Georgia"/>
          <w:highlight w:val="yellow"/>
        </w:rPr>
        <w:t>will receive a $1,750 scholarship</w:t>
      </w:r>
      <w:r w:rsidRPr="00080AB6">
        <w:rPr>
          <w:rFonts w:ascii="Georgia" w:hAnsi="Georgia"/>
        </w:rPr>
        <w:t xml:space="preserve"> for each semester they hold the office. </w:t>
      </w:r>
    </w:p>
    <w:p w14:paraId="361B4FF2" w14:textId="77777777" w:rsidR="00483EDE" w:rsidRDefault="00483EDE" w:rsidP="00483EDE">
      <w:pPr>
        <w:rPr>
          <w:rFonts w:ascii="Georgia" w:hAnsi="Georgia"/>
        </w:rPr>
      </w:pPr>
      <w:r w:rsidRPr="00080AB6">
        <w:rPr>
          <w:rFonts w:ascii="Georgia" w:hAnsi="Georgia"/>
        </w:rPr>
        <w:t xml:space="preserve">JV Squad members will </w:t>
      </w:r>
      <w:r w:rsidRPr="00C47AB4">
        <w:rPr>
          <w:rFonts w:ascii="Georgia" w:hAnsi="Georgia"/>
          <w:highlight w:val="yellow"/>
        </w:rPr>
        <w:t>receive a $500 scholarship for any semester</w:t>
      </w:r>
      <w:r w:rsidRPr="00080AB6">
        <w:rPr>
          <w:rFonts w:ascii="Georgia" w:hAnsi="Georgia"/>
        </w:rPr>
        <w:t xml:space="preserve"> they work during Welcome Week and Orientation and </w:t>
      </w:r>
      <w:r w:rsidRPr="006C5D86">
        <w:rPr>
          <w:rFonts w:ascii="Georgia" w:hAnsi="Georgia"/>
          <w:highlight w:val="yellow"/>
        </w:rPr>
        <w:t>will be paid an hourly rate</w:t>
      </w:r>
      <w:r w:rsidRPr="00080AB6">
        <w:rPr>
          <w:rFonts w:ascii="Georgia" w:hAnsi="Georgia"/>
        </w:rPr>
        <w:t xml:space="preserve"> (campus student worker rate) for any events they work. </w:t>
      </w:r>
    </w:p>
    <w:p w14:paraId="50D6D64C" w14:textId="77777777" w:rsidR="00483EDE" w:rsidRPr="006174F1" w:rsidRDefault="00483EDE" w:rsidP="00483EDE">
      <w:pPr>
        <w:rPr>
          <w:ins w:id="0" w:author="Clarice Dillard" w:date="2023-02-08T09:33:00Z"/>
          <w:rFonts w:ascii="Georgia" w:hAnsi="Georgia"/>
        </w:rPr>
      </w:pPr>
      <w:ins w:id="1" w:author="Clarice Dillard" w:date="2023-02-08T09:33:00Z">
        <w:r w:rsidRPr="00080AB6">
          <w:rPr>
            <w:rFonts w:ascii="Georgia" w:hAnsi="Georgia" w:cs="Calibri"/>
          </w:rPr>
          <w:t>An Apprentice</w:t>
        </w:r>
      </w:ins>
      <w:r>
        <w:rPr>
          <w:rFonts w:ascii="Georgia" w:hAnsi="Georgia" w:cs="Calibri"/>
        </w:rPr>
        <w:t>/Flight Squad member</w:t>
      </w:r>
      <w:ins w:id="2" w:author="Clarice Dillard" w:date="2023-02-08T09:33:00Z">
        <w:r w:rsidRPr="00080AB6">
          <w:rPr>
            <w:rFonts w:ascii="Georgia" w:hAnsi="Georgia" w:cs="Calibri"/>
          </w:rPr>
          <w:t xml:space="preserve"> may be terminated for any of the following reasons:</w:t>
        </w:r>
      </w:ins>
    </w:p>
    <w:p w14:paraId="5CE80437" w14:textId="77777777" w:rsidR="00483EDE" w:rsidRPr="00080AB6" w:rsidRDefault="00483EDE" w:rsidP="00483EDE">
      <w:pPr>
        <w:numPr>
          <w:ilvl w:val="1"/>
          <w:numId w:val="1"/>
        </w:numPr>
        <w:spacing w:line="252" w:lineRule="auto"/>
        <w:contextualSpacing/>
        <w:rPr>
          <w:ins w:id="3" w:author="Clarice Dillard" w:date="2023-02-08T09:33:00Z"/>
          <w:rFonts w:ascii="Georgia" w:hAnsi="Georgia" w:cs="Calibri"/>
        </w:rPr>
      </w:pPr>
      <w:ins w:id="4" w:author="Clarice Dillard" w:date="2023-02-08T09:33:00Z">
        <w:r w:rsidRPr="00080AB6">
          <w:rPr>
            <w:rFonts w:ascii="Georgia" w:hAnsi="Georgia" w:cs="Calibri"/>
          </w:rPr>
          <w:t xml:space="preserve">Not fulfilling one or more than one of the </w:t>
        </w:r>
      </w:ins>
      <w:r w:rsidRPr="00080AB6">
        <w:rPr>
          <w:rFonts w:ascii="Georgia" w:hAnsi="Georgia" w:cs="Calibri"/>
        </w:rPr>
        <w:t>above-listed</w:t>
      </w:r>
      <w:ins w:id="5" w:author="Clarice Dillard" w:date="2023-02-08T09:33:00Z">
        <w:r w:rsidRPr="00080AB6">
          <w:rPr>
            <w:rFonts w:ascii="Georgia" w:hAnsi="Georgia" w:cs="Calibri"/>
          </w:rPr>
          <w:t xml:space="preserve"> responsibilities.</w:t>
        </w:r>
      </w:ins>
    </w:p>
    <w:p w14:paraId="4BF68D51" w14:textId="77777777" w:rsidR="00483EDE" w:rsidRPr="00080AB6" w:rsidRDefault="00483EDE" w:rsidP="00483EDE">
      <w:pPr>
        <w:numPr>
          <w:ilvl w:val="1"/>
          <w:numId w:val="1"/>
        </w:numPr>
        <w:spacing w:line="252" w:lineRule="auto"/>
        <w:contextualSpacing/>
        <w:rPr>
          <w:ins w:id="6" w:author="Clarice Dillard" w:date="2023-02-08T09:33:00Z"/>
          <w:rFonts w:ascii="Georgia" w:hAnsi="Georgia" w:cs="Calibri"/>
        </w:rPr>
      </w:pPr>
      <w:ins w:id="7" w:author="Clarice Dillard" w:date="2023-02-08T09:33:00Z">
        <w:r w:rsidRPr="00080AB6">
          <w:rPr>
            <w:rFonts w:ascii="Georgia" w:hAnsi="Georgia" w:cs="Calibri"/>
          </w:rPr>
          <w:t xml:space="preserve">Violating a school </w:t>
        </w:r>
      </w:ins>
      <w:r w:rsidRPr="00080AB6">
        <w:rPr>
          <w:rFonts w:ascii="Georgia" w:hAnsi="Georgia" w:cs="Calibri"/>
        </w:rPr>
        <w:t>policy or</w:t>
      </w:r>
      <w:ins w:id="8" w:author="Clarice Dillard" w:date="2023-02-08T09:33:00Z">
        <w:r w:rsidRPr="00080AB6">
          <w:rPr>
            <w:rFonts w:ascii="Georgia" w:hAnsi="Georgia" w:cs="Calibri"/>
          </w:rPr>
          <w:t xml:space="preserve"> encouraging/enabling a student to violate a policy.</w:t>
        </w:r>
      </w:ins>
    </w:p>
    <w:p w14:paraId="4C984660" w14:textId="77777777" w:rsidR="00483EDE" w:rsidRPr="00080AB6" w:rsidRDefault="00483EDE" w:rsidP="00483EDE">
      <w:pPr>
        <w:numPr>
          <w:ilvl w:val="1"/>
          <w:numId w:val="1"/>
        </w:numPr>
        <w:spacing w:line="252" w:lineRule="auto"/>
        <w:contextualSpacing/>
        <w:rPr>
          <w:ins w:id="9" w:author="Clarice Dillard" w:date="2023-02-08T09:33:00Z"/>
          <w:rFonts w:ascii="Georgia" w:hAnsi="Georgia" w:cs="Calibri"/>
        </w:rPr>
      </w:pPr>
      <w:ins w:id="10" w:author="Clarice Dillard" w:date="2023-02-08T09:33:00Z">
        <w:r w:rsidRPr="00080AB6">
          <w:rPr>
            <w:rFonts w:ascii="Georgia" w:hAnsi="Georgia" w:cs="Calibri"/>
          </w:rPr>
          <w:t>Purposefully withholding information or providing false information to professional staff.</w:t>
        </w:r>
      </w:ins>
    </w:p>
    <w:p w14:paraId="08D0A493" w14:textId="77777777" w:rsidR="00483EDE" w:rsidRDefault="00483EDE" w:rsidP="00483EDE">
      <w:pPr>
        <w:numPr>
          <w:ilvl w:val="1"/>
          <w:numId w:val="1"/>
        </w:numPr>
        <w:spacing w:line="252" w:lineRule="auto"/>
        <w:contextualSpacing/>
        <w:rPr>
          <w:rFonts w:ascii="Georgia" w:hAnsi="Georgia" w:cs="Calibri"/>
        </w:rPr>
      </w:pPr>
      <w:ins w:id="11" w:author="Clarice Dillard" w:date="2023-02-08T09:33:00Z">
        <w:r w:rsidRPr="00080AB6">
          <w:rPr>
            <w:rFonts w:ascii="Georgia" w:hAnsi="Georgia" w:cs="Calibri"/>
          </w:rPr>
          <w:t>Unexcused absences or unexcused tardiness to any mandatory event.</w:t>
        </w:r>
      </w:ins>
    </w:p>
    <w:p w14:paraId="47464AC2" w14:textId="77777777" w:rsidR="00483EDE" w:rsidRPr="00080AB6" w:rsidRDefault="00483EDE" w:rsidP="00483EDE">
      <w:pPr>
        <w:numPr>
          <w:ilvl w:val="1"/>
          <w:numId w:val="1"/>
        </w:numPr>
        <w:spacing w:line="252" w:lineRule="auto"/>
        <w:contextualSpacing/>
        <w:rPr>
          <w:ins w:id="12" w:author="Clarice Dillard" w:date="2023-02-08T09:33:00Z"/>
          <w:rFonts w:ascii="Georgia" w:hAnsi="Georgia" w:cs="Calibri"/>
        </w:rPr>
      </w:pPr>
      <w:r>
        <w:rPr>
          <w:rFonts w:ascii="Georgia" w:hAnsi="Georgia" w:cs="Calibri"/>
        </w:rPr>
        <w:t xml:space="preserve">Missing Monday Night Meeting and Events more than 3 times each semester. </w:t>
      </w:r>
    </w:p>
    <w:p w14:paraId="6EAEC685" w14:textId="77777777" w:rsidR="00483EDE" w:rsidRPr="00080AB6" w:rsidRDefault="00483EDE" w:rsidP="00483EDE">
      <w:pPr>
        <w:spacing w:line="252" w:lineRule="auto"/>
        <w:ind w:left="1440"/>
        <w:contextualSpacing/>
        <w:rPr>
          <w:ins w:id="13" w:author="Clarice Dillard" w:date="2023-02-08T09:33:00Z"/>
          <w:rFonts w:ascii="Georgia" w:hAnsi="Georgia" w:cs="Calibri"/>
        </w:rPr>
      </w:pPr>
    </w:p>
    <w:p w14:paraId="0EF3A507" w14:textId="4202D88C" w:rsidR="00111A4A" w:rsidRDefault="00483EDE" w:rsidP="00483EDE">
      <w:ins w:id="14" w:author="Clarice Dillard" w:date="2023-02-08T09:33:00Z">
        <w:r w:rsidRPr="00080AB6">
          <w:rPr>
            <w:rFonts w:ascii="Georgia" w:hAnsi="Georgia" w:cs="Calibri"/>
          </w:rPr>
          <w:t>If an Apprentice</w:t>
        </w:r>
      </w:ins>
      <w:r>
        <w:rPr>
          <w:rFonts w:ascii="Georgia" w:hAnsi="Georgia" w:cs="Calibri"/>
        </w:rPr>
        <w:t>/Flight Squad member</w:t>
      </w:r>
      <w:ins w:id="15" w:author="Clarice Dillard" w:date="2023-02-08T09:33:00Z">
        <w:r w:rsidRPr="00080AB6">
          <w:rPr>
            <w:rFonts w:ascii="Georgia" w:hAnsi="Georgia" w:cs="Calibri"/>
          </w:rPr>
          <w:t xml:space="preserve"> is terminated, or resigns their position, they will be expected to return all Point property and training materials within a </w:t>
        </w:r>
      </w:ins>
      <w:r w:rsidRPr="00080AB6">
        <w:rPr>
          <w:rFonts w:ascii="Georgia" w:hAnsi="Georgia" w:cs="Calibri"/>
        </w:rPr>
        <w:t>48-hour</w:t>
      </w:r>
      <w:ins w:id="16" w:author="Clarice Dillard" w:date="2023-02-08T09:33:00Z">
        <w:r w:rsidRPr="00080AB6">
          <w:rPr>
            <w:rFonts w:ascii="Georgia" w:hAnsi="Georgia" w:cs="Calibri"/>
          </w:rPr>
          <w:t xml:space="preserve"> </w:t>
        </w:r>
      </w:ins>
      <w:r w:rsidRPr="00080AB6">
        <w:rPr>
          <w:rFonts w:ascii="Georgia" w:hAnsi="Georgia" w:cs="Calibri"/>
        </w:rPr>
        <w:t>period or</w:t>
      </w:r>
      <w:ins w:id="17" w:author="Clarice Dillard" w:date="2023-02-08T09:33:00Z">
        <w:r w:rsidRPr="00080AB6">
          <w:rPr>
            <w:rFonts w:ascii="Georgia" w:hAnsi="Georgia" w:cs="Calibri"/>
          </w:rPr>
          <w:t xml:space="preserve"> will be charged appropriately. </w:t>
        </w:r>
        <w:r w:rsidRPr="00B075F9">
          <w:rPr>
            <w:rFonts w:ascii="Georgia" w:hAnsi="Georgia" w:cs="Calibri"/>
            <w:highlight w:val="yellow"/>
          </w:rPr>
          <w:t>In addition, the Apprentice scholarship will be prorated based upon length of service in the position, and they will not maintain the full amount of their scholarship</w:t>
        </w:r>
        <w:r w:rsidRPr="00080AB6">
          <w:rPr>
            <w:rFonts w:ascii="Georgia" w:hAnsi="Georgia" w:cs="Calibri"/>
          </w:rPr>
          <w:t>.</w:t>
        </w:r>
      </w:ins>
    </w:p>
    <w:sectPr w:rsidR="00111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1751F"/>
    <w:multiLevelType w:val="multilevel"/>
    <w:tmpl w:val="D4D0EE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AA2E9D"/>
    <w:multiLevelType w:val="hybridMultilevel"/>
    <w:tmpl w:val="422048B0"/>
    <w:lvl w:ilvl="0" w:tplc="B854DFC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83BF1"/>
    <w:multiLevelType w:val="multilevel"/>
    <w:tmpl w:val="85EE82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347102624">
    <w:abstractNumId w:val="1"/>
  </w:num>
  <w:num w:numId="2" w16cid:durableId="788670902">
    <w:abstractNumId w:val="0"/>
  </w:num>
  <w:num w:numId="3" w16cid:durableId="7204407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larice Dillard">
    <w15:presenceInfo w15:providerId="AD" w15:userId="S-1-5-21-1796676650-960052952-976960199-295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DE"/>
    <w:rsid w:val="00111A4A"/>
    <w:rsid w:val="00252E93"/>
    <w:rsid w:val="00483EDE"/>
    <w:rsid w:val="005A5BCF"/>
    <w:rsid w:val="00AC6511"/>
    <w:rsid w:val="00D4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9B2A7"/>
  <w15:chartTrackingRefBased/>
  <w15:docId w15:val="{6F9B290F-159E-49AE-8D45-FBEFC54D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EDE"/>
    <w:pPr>
      <w:spacing w:line="259" w:lineRule="auto"/>
    </w:pPr>
    <w:rPr>
      <w:sz w:val="22"/>
      <w:szCs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E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3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3E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3E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3E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3E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3E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3E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3E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3E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3E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3E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3E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3E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3E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3E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3E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3E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3E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3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3E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3E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3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3E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E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3E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3E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3E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3E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680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Cohen</dc:creator>
  <cp:keywords/>
  <dc:description/>
  <cp:lastModifiedBy>Eman Cohen</cp:lastModifiedBy>
  <cp:revision>1</cp:revision>
  <dcterms:created xsi:type="dcterms:W3CDTF">2025-03-20T13:20:00Z</dcterms:created>
  <dcterms:modified xsi:type="dcterms:W3CDTF">2025-03-20T13:23:00Z</dcterms:modified>
</cp:coreProperties>
</file>